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b/>
          <w:sz w:val="48"/>
          <w:szCs w:val="15"/>
          <w:highlight w:val="none"/>
        </w:rPr>
      </w:pPr>
    </w:p>
    <w:p>
      <w:pPr>
        <w:pStyle w:val="4"/>
        <w:rPr>
          <w:b/>
          <w:sz w:val="48"/>
          <w:szCs w:val="15"/>
          <w:highlight w:val="none"/>
        </w:rPr>
      </w:pPr>
    </w:p>
    <w:p>
      <w:pPr>
        <w:pStyle w:val="4"/>
        <w:rPr>
          <w:b/>
          <w:sz w:val="48"/>
          <w:szCs w:val="15"/>
          <w:highlight w:val="none"/>
        </w:rPr>
      </w:pPr>
    </w:p>
    <w:p>
      <w:pPr>
        <w:spacing w:line="48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宁波东方理工大学（暂名）</w:t>
      </w:r>
    </w:p>
    <w:p>
      <w:pPr>
        <w:spacing w:line="48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校园建设项目永久校区1、2号地块弱电</w:t>
      </w:r>
      <w:r>
        <w:rPr>
          <w:rFonts w:hint="eastAsia" w:ascii="宋体" w:hAnsi="宋体" w:eastAsia="宋体" w:cs="宋体"/>
          <w:b/>
          <w:sz w:val="48"/>
          <w:szCs w:val="48"/>
          <w:highlight w:val="none"/>
          <w:lang w:val="en-US" w:eastAsia="zh-CN"/>
        </w:rPr>
        <w:t>分包</w:t>
      </w:r>
      <w:r>
        <w:rPr>
          <w:rFonts w:hint="eastAsia" w:ascii="宋体" w:hAnsi="宋体" w:eastAsia="宋体" w:cs="宋体"/>
          <w:b/>
          <w:sz w:val="48"/>
          <w:szCs w:val="48"/>
          <w:highlight w:val="none"/>
        </w:rPr>
        <w:t>工程</w:t>
      </w:r>
    </w:p>
    <w:p>
      <w:pPr>
        <w:spacing w:line="48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报名公告</w:t>
      </w:r>
    </w:p>
    <w:p>
      <w:pPr>
        <w:pStyle w:val="4"/>
        <w:ind w:firstLine="0"/>
        <w:rPr>
          <w:rFonts w:hint="eastAsia" w:eastAsia="宋体"/>
          <w:b/>
          <w:sz w:val="48"/>
          <w:szCs w:val="15"/>
          <w:highlight w:val="none"/>
          <w:lang w:val="en-US" w:eastAsia="zh-CN"/>
        </w:rPr>
      </w:pPr>
    </w:p>
    <w:p>
      <w:pPr>
        <w:pStyle w:val="4"/>
        <w:rPr>
          <w:b/>
          <w:sz w:val="48"/>
          <w:szCs w:val="15"/>
          <w:highlight w:val="none"/>
        </w:rPr>
      </w:pPr>
    </w:p>
    <w:p>
      <w:pPr>
        <w:pStyle w:val="4"/>
        <w:rPr>
          <w:b/>
          <w:sz w:val="48"/>
          <w:szCs w:val="15"/>
          <w:highlight w:val="none"/>
        </w:rPr>
      </w:pPr>
    </w:p>
    <w:p>
      <w:pPr>
        <w:pStyle w:val="4"/>
        <w:rPr>
          <w:b/>
          <w:sz w:val="48"/>
          <w:szCs w:val="15"/>
          <w:highlight w:val="none"/>
        </w:rPr>
      </w:pPr>
    </w:p>
    <w:p>
      <w:pPr>
        <w:pStyle w:val="4"/>
        <w:rPr>
          <w:b/>
          <w:sz w:val="48"/>
          <w:szCs w:val="15"/>
          <w:highlight w:val="none"/>
        </w:rPr>
      </w:pPr>
    </w:p>
    <w:p>
      <w:pPr>
        <w:pStyle w:val="4"/>
        <w:rPr>
          <w:b/>
          <w:sz w:val="48"/>
          <w:szCs w:val="15"/>
          <w:highlight w:val="none"/>
        </w:rPr>
      </w:pPr>
    </w:p>
    <w:p>
      <w:pPr>
        <w:pStyle w:val="4"/>
        <w:rPr>
          <w:b/>
          <w:sz w:val="48"/>
          <w:szCs w:val="15"/>
          <w:highlight w:val="none"/>
        </w:rPr>
      </w:pPr>
    </w:p>
    <w:p>
      <w:pPr>
        <w:pStyle w:val="4"/>
        <w:rPr>
          <w:b/>
          <w:sz w:val="48"/>
          <w:szCs w:val="15"/>
          <w:highlight w:val="none"/>
        </w:rPr>
      </w:pPr>
    </w:p>
    <w:p>
      <w:pPr>
        <w:pStyle w:val="4"/>
        <w:rPr>
          <w:b/>
          <w:sz w:val="48"/>
          <w:szCs w:val="15"/>
          <w:highlight w:val="none"/>
        </w:rPr>
      </w:pPr>
    </w:p>
    <w:p>
      <w:pPr>
        <w:pStyle w:val="4"/>
        <w:rPr>
          <w:b/>
          <w:sz w:val="48"/>
          <w:szCs w:val="15"/>
          <w:highlight w:val="none"/>
        </w:rPr>
      </w:pPr>
    </w:p>
    <w:p>
      <w:pPr>
        <w:pStyle w:val="4"/>
        <w:rPr>
          <w:b/>
          <w:sz w:val="48"/>
          <w:szCs w:val="15"/>
          <w:highlight w:val="none"/>
        </w:rPr>
      </w:pPr>
    </w:p>
    <w:p>
      <w:pPr>
        <w:snapToGrid w:val="0"/>
        <w:spacing w:before="156" w:beforeLines="50" w:line="360" w:lineRule="auto"/>
        <w:ind w:firstLine="1400" w:firstLineChars="500"/>
        <w:rPr>
          <w:sz w:val="28"/>
          <w:szCs w:val="28"/>
          <w:highlight w:val="none"/>
        </w:rPr>
      </w:pPr>
      <w:r>
        <w:rPr>
          <w:rFonts w:hint="eastAsia" w:ascii="宋体" w:hAnsi="宋体" w:eastAsia="宋体" w:cs="宋体"/>
          <w:sz w:val="28"/>
          <w:szCs w:val="28"/>
          <w:highlight w:val="none"/>
        </w:rPr>
        <w:t xml:space="preserve">采购人名称：宁波东方理工大学(暂名) </w:t>
      </w:r>
      <w:r>
        <w:rPr>
          <w:rFonts w:hint="eastAsia"/>
          <w:sz w:val="28"/>
          <w:szCs w:val="28"/>
          <w:highlight w:val="none"/>
        </w:rPr>
        <w:t xml:space="preserve">  </w:t>
      </w:r>
    </w:p>
    <w:p>
      <w:pPr>
        <w:snapToGrid w:val="0"/>
        <w:spacing w:before="156" w:beforeLines="50" w:line="360" w:lineRule="auto"/>
        <w:jc w:val="center"/>
        <w:rPr>
          <w:sz w:val="28"/>
          <w:szCs w:val="28"/>
          <w:highlight w:val="none"/>
        </w:rPr>
      </w:pPr>
    </w:p>
    <w:p>
      <w:pPr>
        <w:snapToGrid w:val="0"/>
        <w:spacing w:before="156" w:beforeLines="50" w:line="360" w:lineRule="auto"/>
        <w:ind w:firstLine="1400" w:firstLineChars="500"/>
        <w:rPr>
          <w:sz w:val="28"/>
          <w:szCs w:val="28"/>
          <w:highlight w:val="none"/>
        </w:rPr>
      </w:pPr>
      <w:r>
        <w:rPr>
          <w:rFonts w:hint="eastAsia" w:ascii="宋体" w:hAnsi="宋体" w:eastAsia="宋体" w:cs="宋体"/>
          <w:sz w:val="28"/>
          <w:szCs w:val="28"/>
          <w:highlight w:val="none"/>
        </w:rPr>
        <w:t>代建人名称：深圳市润置城市建设管理有限公司</w:t>
      </w:r>
    </w:p>
    <w:p>
      <w:pPr>
        <w:pStyle w:val="11"/>
        <w:ind w:firstLine="0" w:firstLineChars="0"/>
        <w:rPr>
          <w:sz w:val="28"/>
          <w:szCs w:val="28"/>
          <w:highlight w:val="none"/>
        </w:rPr>
      </w:pPr>
    </w:p>
    <w:p>
      <w:pPr>
        <w:snapToGrid w:val="0"/>
        <w:spacing w:before="156" w:beforeLines="50" w:line="360" w:lineRule="auto"/>
        <w:jc w:val="center"/>
        <w:rPr>
          <w:rFonts w:hint="eastAsia" w:ascii="宋体" w:hAnsi="宋体" w:eastAsia="宋体" w:cs="宋体"/>
          <w:b/>
          <w:sz w:val="30"/>
          <w:szCs w:val="30"/>
          <w:highlight w:val="none"/>
        </w:rPr>
      </w:pPr>
      <w:r>
        <w:rPr>
          <w:rFonts w:hint="eastAsia" w:ascii="宋体" w:hAnsi="宋体" w:eastAsia="宋体" w:cs="宋体"/>
          <w:sz w:val="30"/>
          <w:szCs w:val="30"/>
          <w:highlight w:val="none"/>
        </w:rPr>
        <w:t xml:space="preserve"> </w:t>
      </w: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 xml:space="preserve"> 年 </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 xml:space="preserve"> 月</w:t>
      </w:r>
    </w:p>
    <w:p>
      <w:pPr>
        <w:pStyle w:val="4"/>
        <w:rPr>
          <w:highlight w:val="none"/>
        </w:rPr>
      </w:pPr>
    </w:p>
    <w:p>
      <w:pPr>
        <w:spacing w:after="120" w:line="480" w:lineRule="auto"/>
        <w:ind w:firstLine="723" w:firstLineChars="200"/>
        <w:jc w:val="center"/>
        <w:rPr>
          <w:b/>
          <w:sz w:val="36"/>
          <w:szCs w:val="36"/>
          <w:highlight w:val="none"/>
        </w:rPr>
        <w:sectPr>
          <w:footerReference r:id="rId3" w:type="default"/>
          <w:pgSz w:w="11906" w:h="16838"/>
          <w:pgMar w:top="760" w:right="1800" w:bottom="760" w:left="1800" w:header="737" w:footer="397" w:gutter="0"/>
          <w:pgNumType w:start="0"/>
          <w:cols w:space="720" w:num="1"/>
          <w:docGrid w:type="lines" w:linePitch="312" w:charSpace="0"/>
        </w:sectPr>
      </w:pPr>
    </w:p>
    <w:p>
      <w:pPr>
        <w:pStyle w:val="7"/>
        <w:widowControl/>
        <w:spacing w:before="0" w:beforeAutospacing="0" w:after="0" w:afterAutospacing="0" w:line="480" w:lineRule="auto"/>
        <w:jc w:val="center"/>
        <w:rPr>
          <w:rFonts w:asciiTheme="majorEastAsia" w:hAnsiTheme="majorEastAsia" w:eastAsiaTheme="majorEastAsia" w:cstheme="majorEastAsia"/>
          <w:b/>
          <w:sz w:val="44"/>
          <w:szCs w:val="44"/>
          <w:highlight w:val="none"/>
        </w:rPr>
      </w:pPr>
    </w:p>
    <w:p>
      <w:pPr>
        <w:pStyle w:val="7"/>
        <w:widowControl/>
        <w:spacing w:before="0" w:beforeAutospacing="0" w:after="0" w:afterAutospacing="0" w:line="480" w:lineRule="auto"/>
        <w:jc w:val="center"/>
        <w:rPr>
          <w:rFonts w:hint="eastAsia" w:asciiTheme="majorEastAsia" w:hAnsiTheme="majorEastAsia" w:eastAsiaTheme="majorEastAsia" w:cstheme="majorEastAsia"/>
          <w:b/>
          <w:sz w:val="44"/>
          <w:szCs w:val="44"/>
          <w:highlight w:val="none"/>
        </w:rPr>
      </w:pPr>
      <w:r>
        <w:rPr>
          <w:rFonts w:hint="eastAsia" w:asciiTheme="majorEastAsia" w:hAnsiTheme="majorEastAsia" w:eastAsiaTheme="majorEastAsia" w:cstheme="majorEastAsia"/>
          <w:b/>
          <w:sz w:val="44"/>
          <w:szCs w:val="44"/>
          <w:highlight w:val="none"/>
        </w:rPr>
        <w:t>宁波东方理工大学（暂名）</w:t>
      </w:r>
    </w:p>
    <w:p>
      <w:pPr>
        <w:pStyle w:val="7"/>
        <w:widowControl/>
        <w:spacing w:before="0" w:beforeAutospacing="0" w:after="0" w:afterAutospacing="0" w:line="480" w:lineRule="auto"/>
        <w:jc w:val="center"/>
        <w:rPr>
          <w:rFonts w:hint="eastAsia" w:asciiTheme="majorEastAsia" w:hAnsiTheme="majorEastAsia" w:eastAsiaTheme="majorEastAsia" w:cstheme="majorEastAsia"/>
          <w:b/>
          <w:sz w:val="44"/>
          <w:szCs w:val="44"/>
          <w:highlight w:val="none"/>
        </w:rPr>
      </w:pPr>
      <w:r>
        <w:rPr>
          <w:rFonts w:hint="eastAsia" w:asciiTheme="majorEastAsia" w:hAnsiTheme="majorEastAsia" w:eastAsiaTheme="majorEastAsia" w:cstheme="majorEastAsia"/>
          <w:b/>
          <w:sz w:val="44"/>
          <w:szCs w:val="44"/>
          <w:highlight w:val="none"/>
        </w:rPr>
        <w:t>校园建设项目永久校区1、2号地块弱电分包工程</w:t>
      </w:r>
    </w:p>
    <w:p>
      <w:pPr>
        <w:pStyle w:val="7"/>
        <w:widowControl/>
        <w:spacing w:before="0" w:beforeAutospacing="0" w:after="0" w:afterAutospacing="0" w:line="480" w:lineRule="auto"/>
        <w:jc w:val="center"/>
        <w:rPr>
          <w:rFonts w:asciiTheme="majorEastAsia" w:hAnsiTheme="majorEastAsia" w:eastAsiaTheme="majorEastAsia" w:cstheme="majorEastAsia"/>
          <w:b/>
          <w:sz w:val="44"/>
          <w:szCs w:val="44"/>
          <w:highlight w:val="none"/>
        </w:rPr>
      </w:pPr>
      <w:r>
        <w:rPr>
          <w:rFonts w:hint="eastAsia" w:asciiTheme="majorEastAsia" w:hAnsiTheme="majorEastAsia" w:eastAsiaTheme="majorEastAsia" w:cstheme="majorEastAsia"/>
          <w:b/>
          <w:sz w:val="44"/>
          <w:szCs w:val="44"/>
          <w:highlight w:val="none"/>
        </w:rPr>
        <w:t>报名公告</w:t>
      </w:r>
    </w:p>
    <w:p>
      <w:pPr>
        <w:pStyle w:val="7"/>
        <w:widowControl/>
        <w:spacing w:before="0" w:beforeAutospacing="0" w:after="0" w:afterAutospacing="0" w:line="480" w:lineRule="auto"/>
        <w:ind w:firstLine="720" w:firstLineChars="300"/>
        <w:rPr>
          <w:rFonts w:ascii="宋体" w:hAnsi="宋体" w:cs="宋体"/>
          <w:highlight w:val="none"/>
          <w:u w:val="single"/>
        </w:rPr>
      </w:pPr>
    </w:p>
    <w:p>
      <w:pPr>
        <w:pStyle w:val="7"/>
        <w:widowControl/>
        <w:spacing w:before="0" w:beforeAutospacing="0" w:after="0" w:afterAutospacing="0" w:line="360" w:lineRule="auto"/>
        <w:ind w:firstLine="630" w:firstLineChars="3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深圳市润置城市建设管理有限公司</w:t>
      </w:r>
      <w:r>
        <w:rPr>
          <w:rFonts w:hint="eastAsia" w:ascii="宋体" w:hAnsi="宋体" w:eastAsia="宋体" w:cs="宋体"/>
          <w:sz w:val="21"/>
          <w:szCs w:val="21"/>
          <w:highlight w:val="none"/>
        </w:rPr>
        <w:t>（以下称代建人）受</w:t>
      </w:r>
      <w:r>
        <w:rPr>
          <w:rFonts w:hint="eastAsia" w:ascii="宋体" w:hAnsi="宋体" w:eastAsia="宋体" w:cs="宋体"/>
          <w:sz w:val="21"/>
          <w:szCs w:val="21"/>
          <w:highlight w:val="none"/>
          <w:u w:val="single"/>
        </w:rPr>
        <w:t>宁波东方理工大学(暂名)</w:t>
      </w:r>
      <w:r>
        <w:rPr>
          <w:rFonts w:hint="eastAsia" w:ascii="宋体" w:hAnsi="宋体" w:eastAsia="宋体" w:cs="宋体"/>
          <w:sz w:val="21"/>
          <w:szCs w:val="21"/>
          <w:highlight w:val="none"/>
        </w:rPr>
        <w:t xml:space="preserve"> （以下称采购人）的委托，就</w:t>
      </w:r>
      <w:r>
        <w:rPr>
          <w:rFonts w:hint="eastAsia" w:ascii="宋体" w:hAnsi="宋体" w:eastAsia="宋体" w:cs="宋体"/>
          <w:sz w:val="21"/>
          <w:szCs w:val="21"/>
          <w:highlight w:val="none"/>
          <w:u w:val="single"/>
        </w:rPr>
        <w:t>宁波东方理工大学（暂名）校园建设项目永久校区1、2号地块弱电分包工程</w:t>
      </w:r>
      <w:r>
        <w:rPr>
          <w:rFonts w:hint="eastAsia" w:ascii="宋体" w:hAnsi="宋体" w:eastAsia="宋体" w:cs="宋体"/>
          <w:sz w:val="21"/>
          <w:szCs w:val="21"/>
          <w:highlight w:val="none"/>
        </w:rPr>
        <w:t>组织公开报名，诚邀符合条件的潜在承包单位参加报名，择优邀请参与投标。</w:t>
      </w:r>
    </w:p>
    <w:p>
      <w:pPr>
        <w:pStyle w:val="7"/>
        <w:widowControl/>
        <w:numPr>
          <w:ilvl w:val="0"/>
          <w:numId w:val="1"/>
        </w:numPr>
        <w:spacing w:before="0" w:beforeAutospacing="0" w:after="0" w:afterAutospacing="0" w:line="360" w:lineRule="auto"/>
        <w:ind w:left="40" w:firstLine="48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rPr>
        <w:t>项目名称：</w:t>
      </w:r>
      <w:r>
        <w:rPr>
          <w:rFonts w:hint="eastAsia" w:ascii="宋体" w:hAnsi="宋体" w:eastAsia="宋体" w:cs="宋体"/>
          <w:sz w:val="21"/>
          <w:szCs w:val="21"/>
          <w:highlight w:val="none"/>
          <w:u w:val="single"/>
        </w:rPr>
        <w:t>宁波东方理工大学（暂名）校园建设项目永久校区1、2号地块弱电分包工程。</w:t>
      </w:r>
    </w:p>
    <w:p>
      <w:pPr>
        <w:pStyle w:val="7"/>
        <w:widowControl/>
        <w:numPr>
          <w:ilvl w:val="0"/>
          <w:numId w:val="1"/>
        </w:numPr>
        <w:spacing w:before="0" w:beforeAutospacing="0" w:after="0" w:afterAutospacing="0" w:line="360" w:lineRule="auto"/>
        <w:ind w:left="40"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项目概况：本工程位于宁波市镇海区清水浦片区，校园北临风华路，南接滨江路，东至宁波绕城高速，西接逸夫路。</w:t>
      </w:r>
    </w:p>
    <w:p>
      <w:pPr>
        <w:pStyle w:val="11"/>
        <w:spacing w:line="360" w:lineRule="auto"/>
        <w:ind w:firstLine="48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本次采购为宁波东方理工大学（暂名）校园建设项目永久校区1、2号地块弱电分包工程。</w:t>
      </w:r>
    </w:p>
    <w:p>
      <w:pPr>
        <w:pStyle w:val="11"/>
        <w:spacing w:line="360" w:lineRule="auto"/>
        <w:ind w:firstLine="48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宁波东方理工大学(暂名)校园建设项目永久校区位于宁波市镇海区清水浦片区，北临风华路，南至滨江路，东至宁波绕城高速。工程类型包含建筑工程、室外景观工程、公共市政工程、河道驳岸工程、桥梁工程等。业态包含教学、实验、办公、住宿、食堂、体育场馆等。宁波东方理工大学（暂名）校园建设项目永久校区总承包工程划分为七个区域，考虑到系统的完整性，部分专项系统施工至红线外接驳。</w:t>
      </w:r>
    </w:p>
    <w:p>
      <w:pPr>
        <w:pStyle w:val="11"/>
        <w:spacing w:line="360" w:lineRule="auto"/>
        <w:ind w:firstLine="48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采购范围：本次采购分为</w:t>
      </w:r>
      <w:r>
        <w:rPr>
          <w:rFonts w:hint="eastAsia" w:ascii="宋体" w:hAnsi="宋体" w:eastAsia="宋体" w:cs="宋体"/>
          <w:kern w:val="0"/>
          <w:sz w:val="21"/>
          <w:szCs w:val="21"/>
          <w:highlight w:val="none"/>
          <w:lang w:val="en-US" w:eastAsia="zh-CN"/>
        </w:rPr>
        <w:t>三</w:t>
      </w:r>
      <w:r>
        <w:rPr>
          <w:rFonts w:hint="eastAsia" w:ascii="宋体" w:hAnsi="宋体" w:eastAsia="宋体" w:cs="宋体"/>
          <w:kern w:val="0"/>
          <w:sz w:val="21"/>
          <w:szCs w:val="21"/>
          <w:highlight w:val="none"/>
        </w:rPr>
        <w:t>个标段</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标段划分见下图</w:t>
      </w:r>
      <w:r>
        <w:rPr>
          <w:rFonts w:hint="eastAsia" w:ascii="宋体" w:hAnsi="宋体" w:eastAsia="宋体" w:cs="宋体"/>
          <w:kern w:val="0"/>
          <w:sz w:val="21"/>
          <w:szCs w:val="21"/>
          <w:highlight w:val="none"/>
        </w:rPr>
        <w:t>：</w:t>
      </w:r>
    </w:p>
    <w:p>
      <w:pPr>
        <w:pStyle w:val="11"/>
        <w:spacing w:line="360" w:lineRule="auto"/>
        <w:ind w:firstLine="48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一标段范围为核心区</w:t>
      </w:r>
      <w:r>
        <w:rPr>
          <w:rFonts w:hint="eastAsia" w:ascii="宋体" w:hAnsi="宋体" w:eastAsia="宋体" w:cs="宋体"/>
          <w:kern w:val="0"/>
          <w:sz w:val="21"/>
          <w:szCs w:val="21"/>
          <w:highlight w:val="none"/>
          <w:lang w:val="en-US" w:eastAsia="zh-CN"/>
        </w:rPr>
        <w:t>的</w:t>
      </w:r>
      <w:r>
        <w:rPr>
          <w:rFonts w:hint="eastAsia" w:ascii="宋体" w:hAnsi="宋体" w:eastAsia="宋体" w:cs="宋体"/>
          <w:kern w:val="0"/>
          <w:sz w:val="21"/>
          <w:szCs w:val="21"/>
          <w:highlight w:val="none"/>
        </w:rPr>
        <w:t>弱电工程；</w:t>
      </w:r>
    </w:p>
    <w:p>
      <w:pPr>
        <w:pStyle w:val="11"/>
        <w:spacing w:line="360" w:lineRule="auto"/>
        <w:ind w:firstLine="48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二标段范围为</w:t>
      </w:r>
      <w:r>
        <w:rPr>
          <w:rFonts w:hint="eastAsia" w:ascii="宋体" w:hAnsi="宋体" w:eastAsia="宋体" w:cs="宋体"/>
          <w:kern w:val="0"/>
          <w:sz w:val="21"/>
          <w:szCs w:val="21"/>
          <w:highlight w:val="none"/>
          <w:lang w:val="en-US" w:eastAsia="zh-CN"/>
        </w:rPr>
        <w:t>理工组团</w:t>
      </w:r>
      <w:r>
        <w:rPr>
          <w:rFonts w:hint="eastAsia" w:ascii="宋体" w:hAnsi="宋体" w:eastAsia="宋体" w:cs="宋体"/>
          <w:kern w:val="0"/>
          <w:sz w:val="21"/>
          <w:szCs w:val="21"/>
          <w:highlight w:val="none"/>
        </w:rPr>
        <w:t>的弱电工程；</w:t>
      </w:r>
    </w:p>
    <w:p>
      <w:pPr>
        <w:pStyle w:val="11"/>
        <w:spacing w:line="360" w:lineRule="auto"/>
        <w:ind w:firstLine="48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三</w:t>
      </w:r>
      <w:r>
        <w:rPr>
          <w:rFonts w:hint="eastAsia" w:ascii="宋体" w:hAnsi="宋体" w:eastAsia="宋体" w:cs="宋体"/>
          <w:kern w:val="0"/>
          <w:sz w:val="21"/>
          <w:szCs w:val="21"/>
          <w:highlight w:val="none"/>
        </w:rPr>
        <w:t>标段范围为东生活组团-1、体育组团</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1号地块</w:t>
      </w:r>
      <w:r>
        <w:rPr>
          <w:rFonts w:hint="eastAsia" w:ascii="宋体" w:hAnsi="宋体" w:eastAsia="宋体" w:cs="宋体"/>
          <w:kern w:val="0"/>
          <w:sz w:val="21"/>
          <w:szCs w:val="21"/>
          <w:highlight w:val="none"/>
        </w:rPr>
        <w:t>的弱电工程；</w:t>
      </w:r>
    </w:p>
    <w:p>
      <w:pPr>
        <w:pStyle w:val="11"/>
        <w:spacing w:line="360" w:lineRule="auto"/>
        <w:jc w:val="center"/>
        <w:rPr>
          <w:highlight w:val="none"/>
        </w:rPr>
      </w:pPr>
      <w:r>
        <w:rPr>
          <w:highlight w:val="none"/>
        </w:rPr>
        <w:drawing>
          <wp:inline distT="0" distB="0" distL="114300" distR="114300">
            <wp:extent cx="4481195" cy="1988185"/>
            <wp:effectExtent l="0" t="0" r="14605"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rcRect b="7725"/>
                    <a:stretch>
                      <a:fillRect/>
                    </a:stretch>
                  </pic:blipFill>
                  <pic:spPr>
                    <a:xfrm>
                      <a:off x="0" y="0"/>
                      <a:ext cx="4481195" cy="1988185"/>
                    </a:xfrm>
                    <a:prstGeom prst="rect">
                      <a:avLst/>
                    </a:prstGeom>
                    <a:noFill/>
                    <a:ln>
                      <a:noFill/>
                    </a:ln>
                  </pic:spPr>
                </pic:pic>
              </a:graphicData>
            </a:graphic>
          </wp:inline>
        </w:drawing>
      </w:r>
    </w:p>
    <w:p>
      <w:pPr>
        <w:pStyle w:val="11"/>
        <w:spacing w:line="360" w:lineRule="auto"/>
        <w:jc w:val="center"/>
        <w:rPr>
          <w:highlight w:val="none"/>
        </w:rPr>
      </w:pPr>
    </w:p>
    <w:p>
      <w:pPr>
        <w:pStyle w:val="7"/>
        <w:widowControl/>
        <w:numPr>
          <w:ilvl w:val="0"/>
          <w:numId w:val="1"/>
        </w:numPr>
        <w:spacing w:before="0" w:beforeAutospacing="0" w:after="0" w:afterAutospacing="0" w:line="360" w:lineRule="auto"/>
        <w:ind w:lef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工期要求：</w:t>
      </w:r>
    </w:p>
    <w:p>
      <w:pPr>
        <w:pStyle w:val="7"/>
        <w:widowControl/>
        <w:spacing w:before="0" w:beforeAutospacing="0" w:after="0" w:afterAutospacing="0" w:line="360" w:lineRule="auto"/>
        <w:ind w:lef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核心区、理工组团（其中5#一二层需2024年10月27日完成、6#需2024年10月30日完成）、东生活组团-1（其中食堂及大学生活动中心二层需2024年10月30日完成，学生公寓1#需2024年10月30日完成）竣工验收2025年4月30日，篮球馆和游泳馆竣工验收2025年7月31日，综合训练馆竣工验收2026年5月15日；具体关键节点按采购人确认的节点计划作为完成项目建设进度控制的工作目标。</w:t>
      </w:r>
    </w:p>
    <w:p>
      <w:pPr>
        <w:pStyle w:val="7"/>
        <w:widowControl/>
        <w:spacing w:before="0" w:beforeAutospacing="0" w:after="0" w:afterAutospacing="0" w:line="360" w:lineRule="auto"/>
        <w:ind w:lef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以上工期均已考虑春节和其他节假日，具体开工日期以采购人、代建人书面开工通知为准，竣工日期与工程移交日期不予顺延。</w:t>
      </w:r>
    </w:p>
    <w:p>
      <w:pPr>
        <w:pStyle w:val="7"/>
        <w:widowControl/>
        <w:spacing w:before="0" w:beforeAutospacing="0" w:after="0" w:afterAutospacing="0" w:line="360" w:lineRule="auto"/>
        <w:ind w:lef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四、潜在的报名方资格及提交资料：</w:t>
      </w:r>
    </w:p>
    <w:p>
      <w:pPr>
        <w:pStyle w:val="7"/>
        <w:widowControl/>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1、报名方具有独立的法人资格，具备有效的营业执照。（提供公司营业执照等相关复印件）。</w:t>
      </w:r>
    </w:p>
    <w:p>
      <w:pPr>
        <w:pStyle w:val="7"/>
        <w:widowControl/>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2、资质要求：电子与智能化工程专业承包一级资质。（提供公司资质证书等相关复印件）。</w:t>
      </w:r>
    </w:p>
    <w:p>
      <w:pPr>
        <w:pStyle w:val="7"/>
        <w:widowControl/>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3、公司业绩要求：</w:t>
      </w:r>
    </w:p>
    <w:p>
      <w:pPr>
        <w:pStyle w:val="7"/>
        <w:widowControl/>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公司近5年内（2019年1月份至今）已竣（完）工（以竣工报告时间为准）的单个项目</w:t>
      </w:r>
      <w:r>
        <w:rPr>
          <w:rFonts w:hint="eastAsia" w:ascii="宋体" w:hAnsi="宋体" w:eastAsia="宋体" w:cs="宋体"/>
          <w:sz w:val="21"/>
          <w:szCs w:val="21"/>
          <w:highlight w:val="none"/>
          <w:lang w:val="en-US" w:eastAsia="zh-CN"/>
        </w:rPr>
        <w:t>弱电智能化</w:t>
      </w:r>
      <w:r>
        <w:rPr>
          <w:rFonts w:hint="eastAsia" w:ascii="宋体" w:hAnsi="宋体" w:eastAsia="宋体" w:cs="宋体"/>
          <w:sz w:val="21"/>
          <w:szCs w:val="21"/>
          <w:highlight w:val="none"/>
        </w:rPr>
        <w:t>专业合同额不小于6000万元；（公司业绩需提供至少1项相关业绩，包括但不限于公建、商业等业态，提供合同复印件、竣工验收报告、获奖证书等证明材料）。</w:t>
      </w:r>
    </w:p>
    <w:p>
      <w:pPr>
        <w:pStyle w:val="7"/>
        <w:widowControl/>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4、拟派项目团队业绩要求：</w:t>
      </w:r>
    </w:p>
    <w:p>
      <w:pPr>
        <w:pStyle w:val="7"/>
        <w:widowControl/>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①指挥</w:t>
      </w:r>
      <w:r>
        <w:rPr>
          <w:rFonts w:hint="eastAsia" w:ascii="宋体" w:hAnsi="宋体" w:eastAsia="宋体" w:cs="宋体"/>
          <w:sz w:val="21"/>
          <w:szCs w:val="21"/>
          <w:highlight w:val="none"/>
          <w:lang w:val="en-US" w:eastAsia="zh-CN"/>
        </w:rPr>
        <w:t>长</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要求指挥长的公司职务为公司副总级别及以上</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②项目负责人：机电工程专业注册建造师一级、安全B证，8年及以上</w:t>
      </w:r>
      <w:r>
        <w:rPr>
          <w:rFonts w:hint="eastAsia" w:ascii="宋体" w:hAnsi="宋体" w:eastAsia="宋体" w:cs="宋体"/>
          <w:sz w:val="21"/>
          <w:szCs w:val="21"/>
          <w:highlight w:val="none"/>
          <w:lang w:val="en-US" w:eastAsia="zh-CN"/>
        </w:rPr>
        <w:t>弱电</w:t>
      </w:r>
      <w:r>
        <w:rPr>
          <w:rFonts w:hint="eastAsia" w:ascii="宋体" w:hAnsi="宋体" w:eastAsia="宋体" w:cs="宋体"/>
          <w:sz w:val="21"/>
          <w:szCs w:val="21"/>
          <w:highlight w:val="none"/>
        </w:rPr>
        <w:t>智能化工程管理经验，负责过单个项目</w:t>
      </w:r>
      <w:r>
        <w:rPr>
          <w:rFonts w:hint="eastAsia" w:ascii="宋体" w:hAnsi="宋体" w:eastAsia="宋体" w:cs="宋体"/>
          <w:sz w:val="21"/>
          <w:szCs w:val="21"/>
          <w:highlight w:val="none"/>
          <w:lang w:val="en-US" w:eastAsia="zh-CN"/>
        </w:rPr>
        <w:t>弱电</w:t>
      </w:r>
      <w:r>
        <w:rPr>
          <w:rFonts w:hint="eastAsia" w:ascii="宋体" w:hAnsi="宋体" w:eastAsia="宋体" w:cs="宋体"/>
          <w:sz w:val="21"/>
          <w:szCs w:val="21"/>
          <w:highlight w:val="none"/>
        </w:rPr>
        <w:t>智能化专业合同额不小于</w:t>
      </w:r>
      <w:r>
        <w:rPr>
          <w:rFonts w:hint="eastAsia" w:ascii="宋体" w:hAnsi="宋体" w:eastAsia="宋体" w:cs="宋体"/>
          <w:sz w:val="21"/>
          <w:szCs w:val="21"/>
          <w:highlight w:val="none"/>
          <w:lang w:eastAsia="zh-CN"/>
        </w:rPr>
        <w:t>5</w:t>
      </w:r>
      <w:r>
        <w:rPr>
          <w:rFonts w:hint="eastAsia" w:ascii="宋体" w:hAnsi="宋体" w:eastAsia="宋体" w:cs="宋体"/>
          <w:sz w:val="21"/>
          <w:szCs w:val="21"/>
          <w:highlight w:val="none"/>
        </w:rPr>
        <w:t>000万元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③技术负责人：具有</w:t>
      </w:r>
      <w:r>
        <w:rPr>
          <w:rFonts w:hint="eastAsia" w:ascii="宋体" w:hAnsi="宋体" w:eastAsia="宋体" w:cs="宋体"/>
          <w:sz w:val="21"/>
          <w:szCs w:val="21"/>
          <w:highlight w:val="none"/>
          <w:lang w:val="en-US" w:eastAsia="zh-CN"/>
        </w:rPr>
        <w:t>弱电</w:t>
      </w:r>
      <w:r>
        <w:rPr>
          <w:rFonts w:hint="eastAsia" w:ascii="宋体" w:hAnsi="宋体" w:eastAsia="宋体" w:cs="宋体"/>
          <w:sz w:val="21"/>
          <w:szCs w:val="21"/>
          <w:highlight w:val="none"/>
        </w:rPr>
        <w:t>智能化相关专业本科及以上学历，8年及以上</w:t>
      </w:r>
      <w:r>
        <w:rPr>
          <w:rFonts w:hint="eastAsia" w:ascii="宋体" w:hAnsi="宋体" w:eastAsia="宋体" w:cs="宋体"/>
          <w:sz w:val="21"/>
          <w:szCs w:val="21"/>
          <w:highlight w:val="none"/>
          <w:lang w:val="en-US" w:eastAsia="zh-CN"/>
        </w:rPr>
        <w:t>弱电</w:t>
      </w:r>
      <w:r>
        <w:rPr>
          <w:rFonts w:hint="eastAsia" w:ascii="宋体" w:hAnsi="宋体" w:eastAsia="宋体" w:cs="宋体"/>
          <w:sz w:val="21"/>
          <w:szCs w:val="21"/>
          <w:highlight w:val="none"/>
        </w:rPr>
        <w:t>智能化工程管理经验，参加过单个项目</w:t>
      </w:r>
      <w:r>
        <w:rPr>
          <w:rFonts w:hint="eastAsia" w:ascii="宋体" w:hAnsi="宋体" w:eastAsia="宋体" w:cs="宋体"/>
          <w:sz w:val="21"/>
          <w:szCs w:val="21"/>
          <w:highlight w:val="none"/>
          <w:lang w:val="en-US" w:eastAsia="zh-CN"/>
        </w:rPr>
        <w:t>弱电</w:t>
      </w:r>
      <w:r>
        <w:rPr>
          <w:rFonts w:hint="eastAsia" w:ascii="宋体" w:hAnsi="宋体" w:eastAsia="宋体" w:cs="宋体"/>
          <w:sz w:val="21"/>
          <w:szCs w:val="21"/>
          <w:highlight w:val="none"/>
        </w:rPr>
        <w:t>智能化专业合同额不小于</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000万元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④安全负责人：有安全员C证，从事建筑施工安全管理工作满5年及以上</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⑤</w:t>
      </w:r>
      <w:r>
        <w:rPr>
          <w:rFonts w:hint="eastAsia" w:ascii="宋体" w:hAnsi="宋体" w:eastAsia="宋体" w:cs="宋体"/>
          <w:sz w:val="21"/>
          <w:szCs w:val="21"/>
          <w:highlight w:val="none"/>
        </w:rPr>
        <w:t>深化设计人员：不少于3名，从事</w:t>
      </w:r>
      <w:r>
        <w:rPr>
          <w:rFonts w:hint="eastAsia" w:ascii="宋体" w:hAnsi="宋体" w:eastAsia="宋体" w:cs="宋体"/>
          <w:sz w:val="21"/>
          <w:szCs w:val="21"/>
          <w:highlight w:val="none"/>
          <w:lang w:val="en-US" w:eastAsia="zh-CN"/>
        </w:rPr>
        <w:t>弱电</w:t>
      </w:r>
      <w:r>
        <w:rPr>
          <w:rFonts w:hint="eastAsia" w:ascii="宋体" w:hAnsi="宋体" w:eastAsia="宋体" w:cs="宋体"/>
          <w:sz w:val="21"/>
          <w:szCs w:val="21"/>
          <w:highlight w:val="none"/>
        </w:rPr>
        <w:t>智能化工程深化设计工作满5年及以上</w:t>
      </w:r>
      <w:r>
        <w:rPr>
          <w:rFonts w:hint="eastAsia" w:ascii="宋体" w:hAnsi="宋体" w:eastAsia="宋体" w:cs="宋体"/>
          <w:sz w:val="21"/>
          <w:szCs w:val="21"/>
          <w:highlight w:val="none"/>
          <w:lang w:eastAsia="zh-CN"/>
        </w:rPr>
        <w:t>；⑥现场专业工程师：不少于5人，从事</w:t>
      </w:r>
      <w:r>
        <w:rPr>
          <w:rFonts w:hint="eastAsia" w:ascii="宋体" w:hAnsi="宋体" w:eastAsia="宋体" w:cs="宋体"/>
          <w:sz w:val="21"/>
          <w:szCs w:val="21"/>
          <w:highlight w:val="none"/>
          <w:lang w:val="en-US" w:eastAsia="zh-CN"/>
        </w:rPr>
        <w:t>弱电</w:t>
      </w:r>
      <w:r>
        <w:rPr>
          <w:rFonts w:hint="eastAsia" w:ascii="宋体" w:hAnsi="宋体" w:eastAsia="宋体" w:cs="宋体"/>
          <w:sz w:val="21"/>
          <w:szCs w:val="21"/>
          <w:highlight w:val="none"/>
          <w:lang w:eastAsia="zh-CN"/>
        </w:rPr>
        <w:t>智能化工程管理工作满5年及以上</w:t>
      </w:r>
      <w:r>
        <w:rPr>
          <w:rFonts w:hint="eastAsia" w:ascii="宋体" w:hAnsi="宋体" w:eastAsia="宋体" w:cs="宋体"/>
          <w:sz w:val="21"/>
          <w:szCs w:val="21"/>
          <w:highlight w:val="none"/>
        </w:rPr>
        <w:t>。（项目负责人</w:t>
      </w:r>
      <w:r>
        <w:rPr>
          <w:rFonts w:hint="eastAsia" w:ascii="宋体" w:hAnsi="宋体" w:eastAsia="宋体" w:cs="宋体"/>
          <w:sz w:val="21"/>
          <w:szCs w:val="21"/>
          <w:highlight w:val="none"/>
          <w:lang w:val="en-US" w:eastAsia="zh-CN"/>
        </w:rPr>
        <w:t>及技术负责人</w:t>
      </w:r>
      <w:r>
        <w:rPr>
          <w:rFonts w:hint="eastAsia" w:ascii="宋体" w:hAnsi="宋体" w:eastAsia="宋体" w:cs="宋体"/>
          <w:sz w:val="21"/>
          <w:szCs w:val="21"/>
          <w:highlight w:val="none"/>
        </w:rPr>
        <w:t>需提供至少1项相关业绩</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包括但不限于公建、商业等业态，提供合同、简历表、注册证书、获奖证书、社保</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需</w:t>
      </w:r>
      <w:r>
        <w:rPr>
          <w:rFonts w:hint="eastAsia" w:ascii="宋体" w:hAnsi="宋体" w:eastAsia="宋体" w:cs="宋体"/>
          <w:sz w:val="21"/>
          <w:szCs w:val="21"/>
          <w:highlight w:val="none"/>
        </w:rPr>
        <w:t>现单位社保缴纳1年以上</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等</w:t>
      </w:r>
      <w:r>
        <w:rPr>
          <w:rFonts w:hint="eastAsia" w:ascii="宋体" w:hAnsi="宋体" w:eastAsia="宋体" w:cs="宋体"/>
          <w:sz w:val="21"/>
          <w:szCs w:val="21"/>
          <w:highlight w:val="none"/>
          <w:lang w:val="en-US" w:eastAsia="zh-CN"/>
        </w:rPr>
        <w:t>相关业绩</w:t>
      </w:r>
      <w:r>
        <w:rPr>
          <w:rFonts w:hint="eastAsia" w:ascii="宋体" w:hAnsi="宋体" w:eastAsia="宋体" w:cs="宋体"/>
          <w:sz w:val="21"/>
          <w:szCs w:val="21"/>
          <w:highlight w:val="none"/>
        </w:rPr>
        <w:t>证明资料</w:t>
      </w:r>
      <w:r>
        <w:rPr>
          <w:rFonts w:hint="eastAsia" w:ascii="宋体" w:hAnsi="宋体" w:eastAsia="宋体" w:cs="宋体"/>
          <w:sz w:val="21"/>
          <w:szCs w:val="21"/>
          <w:highlight w:val="none"/>
        </w:rPr>
        <w:t>）。</w:t>
      </w:r>
    </w:p>
    <w:p>
      <w:pPr>
        <w:pStyle w:val="7"/>
        <w:widowControl/>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5、近三年（2021-2023年）经第三方审计的财务报告，公司营业额、</w:t>
      </w:r>
      <w:r>
        <w:rPr>
          <w:rFonts w:hint="eastAsia" w:ascii="宋体" w:hAnsi="宋体" w:eastAsia="宋体" w:cs="宋体"/>
          <w:sz w:val="21"/>
          <w:szCs w:val="21"/>
          <w:highlight w:val="none"/>
          <w:lang w:val="en-US" w:eastAsia="zh-CN"/>
        </w:rPr>
        <w:t>弱电</w:t>
      </w:r>
      <w:r>
        <w:rPr>
          <w:rFonts w:hint="eastAsia" w:ascii="宋体" w:hAnsi="宋体" w:eastAsia="宋体" w:cs="宋体"/>
          <w:sz w:val="21"/>
          <w:szCs w:val="21"/>
          <w:highlight w:val="none"/>
          <w:lang w:val="en-US" w:eastAsia="zh-CN"/>
        </w:rPr>
        <w:t>智能化</w:t>
      </w:r>
      <w:r>
        <w:rPr>
          <w:rFonts w:hint="eastAsia" w:ascii="宋体" w:hAnsi="宋体" w:eastAsia="宋体" w:cs="宋体"/>
          <w:sz w:val="21"/>
          <w:szCs w:val="21"/>
          <w:highlight w:val="none"/>
        </w:rPr>
        <w:t>专业工程的营业额、资产负债率、经营性活动现金流入情况及经营性活动现金流出情况；若2023年第三方财务审计报告还未完成，则提供（2020-2022年）经第三方审计的财务报告。</w:t>
      </w:r>
    </w:p>
    <w:p>
      <w:pPr>
        <w:pStyle w:val="7"/>
        <w:widowControl/>
        <w:wordWrap w:val="0"/>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6、报名方的信用情况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报名方、法定代表人、项目负责人未被“信用中国”（https://www.creditchina.gov.cn/）列入严重失信主体名单和“信用中国（浙江）”（https://credit.zj.gov.cn/）列入黑名单，需提供网页截图并加盖公司公章。</w:t>
      </w:r>
    </w:p>
    <w:p>
      <w:pPr>
        <w:pStyle w:val="7"/>
        <w:widowControl/>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7、报名方具备安全生产条件，取得有效安全生产许可证，并在人员、设备、资金等方面具有相应的施工能力，拟报名单位近三年（</w:t>
      </w:r>
      <w:r>
        <w:rPr>
          <w:rFonts w:hint="eastAsia" w:ascii="宋体" w:hAnsi="宋体" w:eastAsia="宋体" w:cs="宋体"/>
          <w:sz w:val="21"/>
          <w:szCs w:val="21"/>
          <w:highlight w:val="none"/>
        </w:rPr>
        <w:t>截止时间为本报名公告发布日</w:t>
      </w:r>
      <w:r>
        <w:rPr>
          <w:rFonts w:hint="eastAsia" w:ascii="宋体" w:hAnsi="宋体" w:eastAsia="宋体" w:cs="宋体"/>
          <w:sz w:val="21"/>
          <w:szCs w:val="21"/>
          <w:highlight w:val="none"/>
        </w:rPr>
        <w:t>）无重特大安全生产责任事故。（提供安全生产许可证等相关复印件）</w:t>
      </w:r>
    </w:p>
    <w:p>
      <w:pPr>
        <w:pStyle w:val="7"/>
        <w:widowControl/>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8、本项目不接受联合体报名。</w:t>
      </w:r>
    </w:p>
    <w:p>
      <w:pPr>
        <w:pStyle w:val="7"/>
        <w:widowControl/>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w:t>
      </w:r>
      <w:r>
        <w:rPr>
          <w:rFonts w:hint="eastAsia" w:ascii="宋体" w:hAnsi="宋体" w:eastAsia="宋体" w:cs="宋体"/>
          <w:sz w:val="21"/>
          <w:szCs w:val="21"/>
          <w:highlight w:val="none"/>
          <w:lang w:val="en-US" w:eastAsia="zh-CN"/>
        </w:rPr>
        <w:t>报名方</w:t>
      </w:r>
      <w:r>
        <w:rPr>
          <w:rFonts w:hint="eastAsia" w:ascii="宋体" w:hAnsi="宋体" w:eastAsia="宋体" w:cs="宋体"/>
          <w:sz w:val="21"/>
          <w:szCs w:val="21"/>
          <w:highlight w:val="none"/>
        </w:rPr>
        <w:t>认为有必要的其他资料。（提供团队架构等支持相关的材料）。</w:t>
      </w:r>
    </w:p>
    <w:p>
      <w:pPr>
        <w:pStyle w:val="7"/>
        <w:widowControl/>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10、报名资料需编制目录索引。</w:t>
      </w:r>
    </w:p>
    <w:p>
      <w:pPr>
        <w:pStyle w:val="7"/>
        <w:widowControl/>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11、本项目不接受存在控股关系的两家及以上单位同时报名。</w:t>
      </w:r>
    </w:p>
    <w:p>
      <w:pPr>
        <w:pStyle w:val="7"/>
        <w:widowControl/>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12、学校保留要求各</w:t>
      </w:r>
      <w:r>
        <w:rPr>
          <w:rFonts w:hint="eastAsia" w:ascii="宋体" w:hAnsi="宋体" w:eastAsia="宋体" w:cs="宋体"/>
          <w:sz w:val="21"/>
          <w:szCs w:val="21"/>
          <w:highlight w:val="none"/>
        </w:rPr>
        <w:t>报名方</w:t>
      </w:r>
      <w:r>
        <w:rPr>
          <w:rFonts w:hint="eastAsia" w:ascii="宋体" w:hAnsi="宋体" w:eastAsia="宋体" w:cs="宋体"/>
          <w:sz w:val="21"/>
          <w:szCs w:val="21"/>
          <w:highlight w:val="none"/>
        </w:rPr>
        <w:t>提供其他资料的权利。</w:t>
      </w:r>
    </w:p>
    <w:p>
      <w:pPr>
        <w:pStyle w:val="7"/>
        <w:widowControl/>
        <w:spacing w:before="0" w:beforeAutospacing="0" w:after="0" w:afterAutospacing="0" w:line="360" w:lineRule="auto"/>
        <w:ind w:firstLine="420"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请报名方认真对照资格条件，如不符合要求的，无意或故意参与报名，经评审发现的则取消报名方资格；评审过程中，报名方提供的相关证件为虚假或伪造，或者其他人员持法定代表人或授权委托人的身份证参与报名，一经发现亦取消报名方资格，且所产生的一切后果由报名方自行承担。</w:t>
      </w:r>
    </w:p>
    <w:p>
      <w:pPr>
        <w:pStyle w:val="7"/>
        <w:widowControl/>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五、报名保证金的缴纳：</w:t>
      </w:r>
    </w:p>
    <w:p>
      <w:pPr>
        <w:pStyle w:val="7"/>
        <w:widowControl/>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金额：</w:t>
      </w:r>
      <w:r>
        <w:rPr>
          <w:rFonts w:hint="eastAsia" w:ascii="宋体" w:hAnsi="宋体" w:eastAsia="宋体" w:cs="宋体"/>
          <w:b w:val="0"/>
          <w:bCs w:val="0"/>
          <w:sz w:val="21"/>
          <w:szCs w:val="21"/>
          <w:highlight w:val="none"/>
          <w:u w:val="none"/>
        </w:rPr>
        <w:t>人民币</w:t>
      </w:r>
      <w:r>
        <w:rPr>
          <w:rFonts w:hint="eastAsia" w:ascii="宋体" w:hAnsi="宋体" w:eastAsia="宋体" w:cs="宋体"/>
          <w:b/>
          <w:bCs/>
          <w:sz w:val="21"/>
          <w:szCs w:val="21"/>
          <w:highlight w:val="none"/>
          <w:u w:val="single"/>
        </w:rPr>
        <w:t>壹万元整</w:t>
      </w:r>
      <w:r>
        <w:rPr>
          <w:rFonts w:hint="eastAsia" w:ascii="宋体" w:hAnsi="宋体" w:eastAsia="宋体" w:cs="宋体"/>
          <w:sz w:val="21"/>
          <w:szCs w:val="21"/>
          <w:highlight w:val="none"/>
        </w:rPr>
        <w:t>。</w:t>
      </w:r>
    </w:p>
    <w:p>
      <w:pPr>
        <w:pStyle w:val="7"/>
        <w:widowControl/>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通过供应商的基本账户以银行转帐方式缴入以下账户</w:t>
      </w:r>
    </w:p>
    <w:p>
      <w:pPr>
        <w:pStyle w:val="7"/>
        <w:widowControl/>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账户名：深圳市润置城市建设管理有限公司 </w:t>
      </w:r>
    </w:p>
    <w:p>
      <w:pPr>
        <w:pStyle w:val="7"/>
        <w:widowControl/>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开户行：交通银行深圳分行营业部</w:t>
      </w:r>
    </w:p>
    <w:p>
      <w:pPr>
        <w:pStyle w:val="7"/>
        <w:widowControl/>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银行账号：443066285013006976000</w:t>
      </w:r>
    </w:p>
    <w:p>
      <w:pPr>
        <w:pStyle w:val="7"/>
        <w:widowControl/>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提交截止时间：</w:t>
      </w:r>
      <w:r>
        <w:rPr>
          <w:rFonts w:hint="eastAsia" w:ascii="宋体" w:hAnsi="宋体" w:eastAsia="宋体" w:cs="宋体"/>
          <w:b/>
          <w:bCs/>
          <w:sz w:val="21"/>
          <w:szCs w:val="21"/>
          <w:highlight w:val="none"/>
        </w:rPr>
        <w:t>202</w:t>
      </w:r>
      <w:r>
        <w:rPr>
          <w:rFonts w:hint="eastAsia" w:ascii="宋体" w:hAnsi="宋体" w:eastAsia="宋体" w:cs="宋体"/>
          <w:b/>
          <w:bCs/>
          <w:sz w:val="21"/>
          <w:szCs w:val="21"/>
          <w:highlight w:val="none"/>
          <w:lang w:eastAsia="zh-CN"/>
        </w:rPr>
        <w:t>4</w:t>
      </w:r>
      <w:r>
        <w:rPr>
          <w:rFonts w:hint="eastAsia" w:ascii="宋体" w:hAnsi="宋体" w:eastAsia="宋体" w:cs="宋体"/>
          <w:b/>
          <w:bCs/>
          <w:sz w:val="21"/>
          <w:szCs w:val="21"/>
          <w:highlight w:val="none"/>
        </w:rPr>
        <w:t>年</w:t>
      </w:r>
      <w:ins w:id="0" w:author="." w:date="2024-04-23T15:54:43Z">
        <w:r>
          <w:rPr>
            <w:rFonts w:hint="eastAsia" w:ascii="宋体" w:hAnsi="宋体" w:cs="宋体"/>
            <w:b/>
            <w:bCs/>
            <w:sz w:val="21"/>
            <w:szCs w:val="21"/>
            <w:highlight w:val="none"/>
            <w:lang w:val="en-US" w:eastAsia="zh-CN"/>
          </w:rPr>
          <w:t xml:space="preserve"> </w:t>
        </w:r>
      </w:ins>
      <w:ins w:id="1" w:author="." w:date="2024-04-23T15:54:41Z">
        <w:r>
          <w:rPr>
            <w:rFonts w:hint="eastAsia" w:ascii="宋体" w:hAnsi="宋体" w:cs="宋体"/>
            <w:b/>
            <w:bCs/>
            <w:sz w:val="21"/>
            <w:szCs w:val="21"/>
            <w:highlight w:val="none"/>
            <w:lang w:val="en-US" w:eastAsia="zh-CN"/>
          </w:rPr>
          <w:t xml:space="preserve">4 </w:t>
        </w:r>
      </w:ins>
      <w:r>
        <w:rPr>
          <w:rFonts w:hint="eastAsia" w:ascii="宋体" w:hAnsi="宋体" w:eastAsia="宋体" w:cs="宋体"/>
          <w:b/>
          <w:bCs/>
          <w:sz w:val="21"/>
          <w:szCs w:val="21"/>
          <w:highlight w:val="none"/>
        </w:rPr>
        <w:t>月</w:t>
      </w:r>
      <w:r>
        <w:rPr>
          <w:rFonts w:hint="eastAsia" w:ascii="宋体" w:hAnsi="宋体" w:eastAsia="宋体" w:cs="宋体"/>
          <w:b/>
          <w:bCs/>
          <w:sz w:val="21"/>
          <w:szCs w:val="21"/>
          <w:highlight w:val="none"/>
          <w:lang w:val="en-US" w:eastAsia="zh-CN"/>
        </w:rPr>
        <w:t xml:space="preserve"> </w:t>
      </w:r>
      <w:ins w:id="2" w:author="." w:date="2024-04-23T15:54:45Z">
        <w:r>
          <w:rPr>
            <w:rFonts w:hint="eastAsia" w:ascii="宋体" w:hAnsi="宋体" w:cs="宋体"/>
            <w:b/>
            <w:bCs/>
            <w:sz w:val="21"/>
            <w:szCs w:val="21"/>
            <w:highlight w:val="none"/>
            <w:lang w:val="en-US" w:eastAsia="zh-CN"/>
          </w:rPr>
          <w:t>29</w:t>
        </w:r>
      </w:ins>
      <w:r>
        <w:rPr>
          <w:rFonts w:hint="eastAsia" w:ascii="宋体" w:hAnsi="宋体" w:eastAsia="宋体" w:cs="宋体"/>
          <w:b/>
          <w:bCs/>
          <w:sz w:val="21"/>
          <w:szCs w:val="21"/>
          <w:highlight w:val="none"/>
        </w:rPr>
        <w:t xml:space="preserve"> 日 12:00   </w:t>
      </w:r>
    </w:p>
    <w:p>
      <w:pPr>
        <w:pStyle w:val="7"/>
        <w:widowControl/>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（北京时间，以资金到达上述账户时间为准。同时需将缴纳</w:t>
      </w:r>
      <w:r>
        <w:rPr>
          <w:rFonts w:hint="eastAsia" w:ascii="宋体" w:hAnsi="宋体" w:eastAsia="宋体" w:cs="宋体"/>
          <w:sz w:val="21"/>
          <w:szCs w:val="21"/>
          <w:highlight w:val="none"/>
          <w:lang w:val="en-US" w:eastAsia="zh-CN"/>
        </w:rPr>
        <w:t>报名</w:t>
      </w:r>
      <w:r>
        <w:rPr>
          <w:rFonts w:hint="eastAsia" w:ascii="宋体" w:hAnsi="宋体" w:eastAsia="宋体" w:cs="宋体"/>
          <w:sz w:val="21"/>
          <w:szCs w:val="21"/>
          <w:highlight w:val="none"/>
        </w:rPr>
        <w:t>保证金的付款凭证发送到邮箱CRLD_NBDFLGHY_ZY@crland.com.cn）</w:t>
      </w:r>
    </w:p>
    <w:p>
      <w:pPr>
        <w:pStyle w:val="7"/>
        <w:widowControl/>
        <w:spacing w:before="0" w:beforeAutospacing="0" w:after="0" w:afterAutospacing="0" w:line="360" w:lineRule="auto"/>
        <w:ind w:lef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六、报名文件接收：</w:t>
      </w:r>
    </w:p>
    <w:p>
      <w:pPr>
        <w:pStyle w:val="7"/>
        <w:widowControl/>
        <w:spacing w:before="0" w:beforeAutospacing="0" w:after="0" w:afterAutospacing="0" w:line="360" w:lineRule="auto"/>
        <w:ind w:lef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1、凡符合报名资格要求并有意参加者，请于</w:t>
      </w:r>
      <w:ins w:id="3" w:author="." w:date="2024-04-23T15:54:53Z">
        <w:r>
          <w:rPr>
            <w:rFonts w:hint="eastAsia" w:ascii="宋体" w:hAnsi="宋体" w:eastAsia="宋体" w:cs="宋体"/>
            <w:b/>
            <w:bCs/>
            <w:sz w:val="21"/>
            <w:szCs w:val="21"/>
            <w:highlight w:val="none"/>
          </w:rPr>
          <w:t>202</w:t>
        </w:r>
      </w:ins>
      <w:ins w:id="4" w:author="." w:date="2024-04-23T15:54:53Z">
        <w:r>
          <w:rPr>
            <w:rFonts w:hint="eastAsia" w:ascii="宋体" w:hAnsi="宋体" w:eastAsia="宋体" w:cs="宋体"/>
            <w:b/>
            <w:bCs/>
            <w:sz w:val="21"/>
            <w:szCs w:val="21"/>
            <w:highlight w:val="none"/>
            <w:lang w:eastAsia="zh-CN"/>
          </w:rPr>
          <w:t>4</w:t>
        </w:r>
      </w:ins>
      <w:ins w:id="5" w:author="." w:date="2024-04-23T15:54:53Z">
        <w:r>
          <w:rPr>
            <w:rFonts w:hint="eastAsia" w:ascii="宋体" w:hAnsi="宋体" w:eastAsia="宋体" w:cs="宋体"/>
            <w:b/>
            <w:bCs/>
            <w:sz w:val="21"/>
            <w:szCs w:val="21"/>
            <w:highlight w:val="none"/>
          </w:rPr>
          <w:t>年</w:t>
        </w:r>
      </w:ins>
      <w:ins w:id="6" w:author="." w:date="2024-04-23T15:54:53Z">
        <w:r>
          <w:rPr>
            <w:rFonts w:hint="eastAsia" w:ascii="宋体" w:hAnsi="宋体" w:cs="宋体"/>
            <w:b/>
            <w:bCs/>
            <w:sz w:val="21"/>
            <w:szCs w:val="21"/>
            <w:highlight w:val="none"/>
            <w:lang w:val="en-US" w:eastAsia="zh-CN"/>
          </w:rPr>
          <w:t xml:space="preserve"> 4 </w:t>
        </w:r>
      </w:ins>
      <w:ins w:id="7" w:author="." w:date="2024-04-23T15:54:53Z">
        <w:r>
          <w:rPr>
            <w:rFonts w:hint="eastAsia" w:ascii="宋体" w:hAnsi="宋体" w:eastAsia="宋体" w:cs="宋体"/>
            <w:b/>
            <w:bCs/>
            <w:sz w:val="21"/>
            <w:szCs w:val="21"/>
            <w:highlight w:val="none"/>
          </w:rPr>
          <w:t>月</w:t>
        </w:r>
      </w:ins>
      <w:ins w:id="8" w:author="." w:date="2024-04-23T15:54:53Z">
        <w:r>
          <w:rPr>
            <w:rFonts w:hint="eastAsia" w:ascii="宋体" w:hAnsi="宋体" w:eastAsia="宋体" w:cs="宋体"/>
            <w:b/>
            <w:bCs/>
            <w:sz w:val="21"/>
            <w:szCs w:val="21"/>
            <w:highlight w:val="none"/>
            <w:lang w:val="en-US" w:eastAsia="zh-CN"/>
          </w:rPr>
          <w:t xml:space="preserve"> </w:t>
        </w:r>
      </w:ins>
      <w:ins w:id="9" w:author="." w:date="2024-04-23T15:54:53Z">
        <w:r>
          <w:rPr>
            <w:rFonts w:hint="eastAsia" w:ascii="宋体" w:hAnsi="宋体" w:cs="宋体"/>
            <w:b/>
            <w:bCs/>
            <w:sz w:val="21"/>
            <w:szCs w:val="21"/>
            <w:highlight w:val="none"/>
            <w:lang w:val="en-US" w:eastAsia="zh-CN"/>
          </w:rPr>
          <w:t>29</w:t>
        </w:r>
      </w:ins>
      <w:ins w:id="10" w:author="." w:date="2024-04-23T15:54:53Z">
        <w:r>
          <w:rPr>
            <w:rFonts w:hint="eastAsia" w:ascii="宋体" w:hAnsi="宋体" w:eastAsia="宋体" w:cs="宋体"/>
            <w:b/>
            <w:bCs/>
            <w:sz w:val="21"/>
            <w:szCs w:val="21"/>
            <w:highlight w:val="none"/>
          </w:rPr>
          <w:t xml:space="preserve"> 日 12:00</w:t>
        </w:r>
      </w:ins>
      <w:r>
        <w:rPr>
          <w:rFonts w:hint="eastAsia" w:ascii="宋体" w:hAnsi="宋体" w:eastAsia="宋体" w:cs="宋体"/>
          <w:b/>
          <w:bCs/>
          <w:sz w:val="21"/>
          <w:szCs w:val="21"/>
          <w:highlight w:val="none"/>
        </w:rPr>
        <w:t xml:space="preserve"> </w:t>
      </w:r>
      <w:r>
        <w:rPr>
          <w:rFonts w:hint="eastAsia" w:ascii="宋体" w:hAnsi="宋体" w:eastAsia="宋体" w:cs="宋体"/>
          <w:sz w:val="21"/>
          <w:szCs w:val="21"/>
          <w:highlight w:val="none"/>
        </w:rPr>
        <w:t>前</w:t>
      </w:r>
      <w:r>
        <w:rPr>
          <w:rFonts w:hint="eastAsia" w:ascii="宋体" w:hAnsi="宋体" w:eastAsia="宋体" w:cs="宋体"/>
          <w:b/>
          <w:bCs/>
          <w:sz w:val="21"/>
          <w:szCs w:val="21"/>
          <w:highlight w:val="none"/>
        </w:rPr>
        <w:t>（逾期提交的资料不予接收）</w:t>
      </w:r>
      <w:r>
        <w:rPr>
          <w:rFonts w:hint="eastAsia" w:ascii="宋体" w:hAnsi="宋体" w:eastAsia="宋体" w:cs="宋体"/>
          <w:sz w:val="21"/>
          <w:szCs w:val="21"/>
          <w:highlight w:val="none"/>
        </w:rPr>
        <w:t>至</w:t>
      </w:r>
      <w:r>
        <w:rPr>
          <w:rFonts w:hint="eastAsia" w:ascii="宋体" w:hAnsi="宋体" w:eastAsia="宋体" w:cs="宋体"/>
          <w:bCs/>
          <w:sz w:val="21"/>
          <w:szCs w:val="21"/>
          <w:highlight w:val="none"/>
        </w:rPr>
        <w:t>宁波市镇海区同心路568号开元新青年广场2号楼3</w:t>
      </w:r>
      <w:r>
        <w:rPr>
          <w:rFonts w:hint="eastAsia" w:ascii="宋体" w:hAnsi="宋体" w:eastAsia="宋体" w:cs="宋体"/>
          <w:bCs/>
          <w:sz w:val="21"/>
          <w:szCs w:val="21"/>
          <w:highlight w:val="none"/>
          <w:lang w:val="en-US" w:eastAsia="zh-CN"/>
        </w:rPr>
        <w:t>层306室</w:t>
      </w:r>
      <w:r>
        <w:rPr>
          <w:rFonts w:hint="eastAsia" w:ascii="宋体" w:hAnsi="宋体" w:eastAsia="宋体" w:cs="宋体"/>
          <w:sz w:val="21"/>
          <w:szCs w:val="21"/>
          <w:highlight w:val="none"/>
        </w:rPr>
        <w:t>递交报名文件（</w:t>
      </w:r>
      <w:r>
        <w:rPr>
          <w:rFonts w:hint="eastAsia" w:ascii="宋体" w:hAnsi="宋体" w:eastAsia="宋体" w:cs="宋体"/>
          <w:sz w:val="21"/>
          <w:szCs w:val="21"/>
          <w:highlight w:val="none"/>
        </w:rPr>
        <w:t>纸质版</w:t>
      </w:r>
      <w:r>
        <w:rPr>
          <w:rFonts w:hint="eastAsia" w:ascii="宋体" w:hAnsi="宋体" w:cs="宋体"/>
          <w:sz w:val="21"/>
          <w:szCs w:val="21"/>
          <w:highlight w:val="none"/>
          <w:lang w:val="en-US" w:eastAsia="zh-CN"/>
        </w:rPr>
        <w:t>一</w:t>
      </w:r>
      <w:r>
        <w:rPr>
          <w:rFonts w:hint="eastAsia" w:ascii="宋体" w:hAnsi="宋体" w:eastAsia="宋体" w:cs="宋体"/>
          <w:sz w:val="21"/>
          <w:szCs w:val="21"/>
          <w:highlight w:val="none"/>
        </w:rPr>
        <w:t>份，电子版一份，电子版需提供可编辑版及PDF盖章版</w:t>
      </w:r>
      <w:r>
        <w:rPr>
          <w:rFonts w:hint="eastAsia" w:ascii="宋体" w:hAnsi="宋体" w:eastAsia="宋体" w:cs="宋体"/>
          <w:sz w:val="21"/>
          <w:szCs w:val="21"/>
          <w:highlight w:val="none"/>
          <w:lang w:val="en-US" w:eastAsia="zh-CN"/>
        </w:rPr>
        <w:t>扫描件</w:t>
      </w:r>
      <w:r>
        <w:rPr>
          <w:rFonts w:hint="eastAsia" w:ascii="宋体" w:hAnsi="宋体" w:eastAsia="宋体" w:cs="宋体"/>
          <w:sz w:val="21"/>
          <w:szCs w:val="21"/>
          <w:highlight w:val="none"/>
        </w:rPr>
        <w:t>，存入U盘，U盘贴好单位标签，与纸质资料一同送达</w:t>
      </w:r>
      <w:r>
        <w:rPr>
          <w:rFonts w:hint="eastAsia" w:ascii="宋体" w:hAnsi="宋体" w:eastAsia="宋体" w:cs="宋体"/>
          <w:sz w:val="21"/>
          <w:szCs w:val="21"/>
          <w:highlight w:val="none"/>
        </w:rPr>
        <w:t>）。</w:t>
      </w:r>
    </w:p>
    <w:p>
      <w:pPr>
        <w:pStyle w:val="7"/>
        <w:widowControl/>
        <w:spacing w:before="0" w:beforeAutospacing="0" w:after="0" w:afterAutospacing="0" w:line="360" w:lineRule="auto"/>
        <w:ind w:lef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2、本次报名公告发布在宁波东方理工大学（暂名）（https://www.eitech.edu.cn）、中国招标投标公共服务平台（http://www.cebpubservice.com/），报名文件可从宁波东方理工大学（暂名）（https://www.eitech.edu.cn）下载获取。</w:t>
      </w:r>
    </w:p>
    <w:p>
      <w:pPr>
        <w:pStyle w:val="7"/>
        <w:widowControl/>
        <w:wordWrap w:val="0"/>
        <w:spacing w:before="0" w:beforeAutospacing="0" w:after="0" w:afterAutospacing="0" w:line="360" w:lineRule="auto"/>
        <w:ind w:lef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有关本次报名的事项若存在变动或修改，敬请及时关注宁波东方理工大学（暂名）（https://www.eitech.edu.cn）、中国招标投标公共服务平台（http://www.cebpubservice.com/）发布的信息更正公告，恕不另行通知，如有遗漏采购人概不负责。</w:t>
      </w:r>
    </w:p>
    <w:p>
      <w:pPr>
        <w:pStyle w:val="7"/>
        <w:widowControl/>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七、报名文件接收截止时间：</w:t>
      </w:r>
      <w:ins w:id="11" w:author="." w:date="2024-04-23T15:54:58Z">
        <w:r>
          <w:rPr>
            <w:rFonts w:hint="eastAsia" w:ascii="宋体" w:hAnsi="宋体" w:eastAsia="宋体" w:cs="宋体"/>
            <w:b/>
            <w:bCs/>
            <w:sz w:val="21"/>
            <w:szCs w:val="21"/>
            <w:highlight w:val="none"/>
          </w:rPr>
          <w:t>202</w:t>
        </w:r>
      </w:ins>
      <w:ins w:id="12" w:author="." w:date="2024-04-23T15:54:58Z">
        <w:r>
          <w:rPr>
            <w:rFonts w:hint="eastAsia" w:ascii="宋体" w:hAnsi="宋体" w:eastAsia="宋体" w:cs="宋体"/>
            <w:b/>
            <w:bCs/>
            <w:sz w:val="21"/>
            <w:szCs w:val="21"/>
            <w:highlight w:val="none"/>
            <w:lang w:eastAsia="zh-CN"/>
          </w:rPr>
          <w:t>4</w:t>
        </w:r>
      </w:ins>
      <w:ins w:id="13" w:author="." w:date="2024-04-23T15:54:58Z">
        <w:r>
          <w:rPr>
            <w:rFonts w:hint="eastAsia" w:ascii="宋体" w:hAnsi="宋体" w:eastAsia="宋体" w:cs="宋体"/>
            <w:b/>
            <w:bCs/>
            <w:sz w:val="21"/>
            <w:szCs w:val="21"/>
            <w:highlight w:val="none"/>
          </w:rPr>
          <w:t>年</w:t>
        </w:r>
      </w:ins>
      <w:ins w:id="14" w:author="." w:date="2024-04-23T15:54:58Z">
        <w:r>
          <w:rPr>
            <w:rFonts w:hint="eastAsia" w:ascii="宋体" w:hAnsi="宋体" w:cs="宋体"/>
            <w:b/>
            <w:bCs/>
            <w:sz w:val="21"/>
            <w:szCs w:val="21"/>
            <w:highlight w:val="none"/>
            <w:lang w:val="en-US" w:eastAsia="zh-CN"/>
          </w:rPr>
          <w:t xml:space="preserve"> 4 </w:t>
        </w:r>
      </w:ins>
      <w:ins w:id="15" w:author="." w:date="2024-04-23T15:54:58Z">
        <w:r>
          <w:rPr>
            <w:rFonts w:hint="eastAsia" w:ascii="宋体" w:hAnsi="宋体" w:eastAsia="宋体" w:cs="宋体"/>
            <w:b/>
            <w:bCs/>
            <w:sz w:val="21"/>
            <w:szCs w:val="21"/>
            <w:highlight w:val="none"/>
          </w:rPr>
          <w:t>月</w:t>
        </w:r>
      </w:ins>
      <w:ins w:id="16" w:author="." w:date="2024-04-23T15:54:58Z">
        <w:r>
          <w:rPr>
            <w:rFonts w:hint="eastAsia" w:ascii="宋体" w:hAnsi="宋体" w:eastAsia="宋体" w:cs="宋体"/>
            <w:b/>
            <w:bCs/>
            <w:sz w:val="21"/>
            <w:szCs w:val="21"/>
            <w:highlight w:val="none"/>
            <w:lang w:val="en-US" w:eastAsia="zh-CN"/>
          </w:rPr>
          <w:t xml:space="preserve"> </w:t>
        </w:r>
      </w:ins>
      <w:ins w:id="17" w:author="." w:date="2024-04-23T15:54:58Z">
        <w:r>
          <w:rPr>
            <w:rFonts w:hint="eastAsia" w:ascii="宋体" w:hAnsi="宋体" w:cs="宋体"/>
            <w:b/>
            <w:bCs/>
            <w:sz w:val="21"/>
            <w:szCs w:val="21"/>
            <w:highlight w:val="none"/>
            <w:lang w:val="en-US" w:eastAsia="zh-CN"/>
          </w:rPr>
          <w:t>29</w:t>
        </w:r>
      </w:ins>
      <w:ins w:id="18" w:author="." w:date="2024-04-23T15:54:58Z">
        <w:r>
          <w:rPr>
            <w:rFonts w:hint="eastAsia" w:ascii="宋体" w:hAnsi="宋体" w:eastAsia="宋体" w:cs="宋体"/>
            <w:b/>
            <w:bCs/>
            <w:sz w:val="21"/>
            <w:szCs w:val="21"/>
            <w:highlight w:val="none"/>
          </w:rPr>
          <w:t xml:space="preserve"> 日 12:00</w:t>
        </w:r>
      </w:ins>
      <w:bookmarkStart w:id="0" w:name="_GoBack"/>
      <w:bookmarkEnd w:id="0"/>
      <w:r>
        <w:rPr>
          <w:rFonts w:hint="eastAsia" w:ascii="宋体" w:hAnsi="宋体" w:eastAsia="宋体" w:cs="宋体"/>
          <w:b/>
          <w:bCs/>
          <w:sz w:val="21"/>
          <w:szCs w:val="21"/>
          <w:highlight w:val="none"/>
        </w:rPr>
        <w:t xml:space="preserve">  </w:t>
      </w:r>
      <w:r>
        <w:rPr>
          <w:rFonts w:hint="eastAsia" w:ascii="宋体" w:hAnsi="宋体" w:eastAsia="宋体" w:cs="宋体"/>
          <w:sz w:val="21"/>
          <w:szCs w:val="21"/>
          <w:highlight w:val="none"/>
        </w:rPr>
        <w:t>。</w:t>
      </w:r>
    </w:p>
    <w:p>
      <w:pPr>
        <w:pStyle w:val="7"/>
        <w:widowControl/>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八、联系方式</w:t>
      </w:r>
    </w:p>
    <w:p>
      <w:pPr>
        <w:pStyle w:val="7"/>
        <w:widowControl/>
        <w:spacing w:before="0" w:beforeAutospacing="0" w:after="0" w:afterAutospacing="0"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采购人：宁波东方理工大学(暂名)</w:t>
      </w:r>
    </w:p>
    <w:p>
      <w:pPr>
        <w:pStyle w:val="7"/>
        <w:widowControl/>
        <w:spacing w:before="0" w:beforeAutospacing="0" w:after="0" w:afterAutospacing="0"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徐老师   联系电话：13656581969</w:t>
      </w:r>
    </w:p>
    <w:p>
      <w:pPr>
        <w:pStyle w:val="7"/>
        <w:widowControl/>
        <w:numPr>
          <w:ilvl w:val="-1"/>
          <w:numId w:val="0"/>
        </w:numPr>
        <w:spacing w:before="0" w:beforeAutospacing="0" w:after="0" w:afterAutospacing="0" w:line="360" w:lineRule="auto"/>
        <w:ind w:left="0" w:leftChars="0" w:firstLine="420" w:firstLineChars="200"/>
        <w:rPr>
          <w:rFonts w:hint="eastAsia" w:ascii="宋体" w:hAnsi="宋体" w:eastAsia="宋体" w:cs="宋体"/>
          <w:bCs/>
          <w:sz w:val="21"/>
          <w:szCs w:val="21"/>
          <w:highlight w:val="none"/>
          <w:u w:val="single"/>
        </w:rPr>
      </w:pPr>
      <w:r>
        <w:rPr>
          <w:rFonts w:hint="eastAsia" w:ascii="宋体" w:hAnsi="宋体" w:eastAsia="宋体" w:cs="宋体"/>
          <w:sz w:val="21"/>
          <w:szCs w:val="21"/>
          <w:highlight w:val="none"/>
        </w:rPr>
        <w:t>代建人：</w:t>
      </w:r>
      <w:r>
        <w:rPr>
          <w:rFonts w:hint="eastAsia" w:ascii="宋体" w:hAnsi="宋体" w:eastAsia="宋体" w:cs="宋体"/>
          <w:bCs/>
          <w:sz w:val="21"/>
          <w:szCs w:val="21"/>
          <w:highlight w:val="none"/>
          <w:u w:val="none"/>
        </w:rPr>
        <w:t>深圳市润置城市建设管理有限公司</w:t>
      </w:r>
    </w:p>
    <w:p>
      <w:pPr>
        <w:pStyle w:val="7"/>
        <w:widowControl/>
        <w:numPr>
          <w:ilvl w:val="0"/>
          <w:numId w:val="0"/>
        </w:numPr>
        <w:spacing w:before="0" w:beforeAutospacing="0" w:after="0" w:afterAutospacing="0"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韩 斐</w:t>
      </w:r>
      <w:r>
        <w:rPr>
          <w:rFonts w:hint="eastAsia" w:ascii="宋体" w:hAnsi="宋体" w:eastAsia="宋体" w:cs="宋体"/>
          <w:sz w:val="21"/>
          <w:szCs w:val="21"/>
          <w:highlight w:val="none"/>
        </w:rPr>
        <w:t>   联系电话：</w:t>
      </w:r>
      <w:r>
        <w:rPr>
          <w:rFonts w:hint="eastAsia" w:ascii="宋体" w:hAnsi="宋体" w:eastAsia="宋体" w:cs="宋体"/>
          <w:sz w:val="21"/>
          <w:szCs w:val="21"/>
          <w:highlight w:val="none"/>
          <w:lang w:val="en-US" w:eastAsia="zh-CN"/>
        </w:rPr>
        <w:t>17611481826</w:t>
      </w:r>
    </w:p>
    <w:p>
      <w:pPr>
        <w:pStyle w:val="7"/>
        <w:widowControl/>
        <w:numPr>
          <w:ilvl w:val="0"/>
          <w:numId w:val="0"/>
        </w:numPr>
        <w:spacing w:before="0" w:beforeAutospacing="0" w:after="0" w:afterAutospacing="0" w:line="360" w:lineRule="auto"/>
        <w:ind w:left="0" w:leftChars="0" w:firstLine="420" w:firstLineChars="200"/>
        <w:rPr>
          <w:rFonts w:hint="default" w:ascii="宋体" w:hAnsi="宋体" w:eastAsia="宋体" w:cs="宋体"/>
          <w:bCs/>
          <w:sz w:val="21"/>
          <w:szCs w:val="21"/>
          <w:highlight w:val="none"/>
          <w:lang w:val="en-US" w:eastAsia="zh-CN"/>
        </w:rPr>
      </w:pPr>
      <w:r>
        <w:rPr>
          <w:rFonts w:hint="eastAsia" w:ascii="宋体" w:hAnsi="宋体" w:eastAsia="宋体" w:cs="宋体"/>
          <w:sz w:val="21"/>
          <w:szCs w:val="21"/>
          <w:highlight w:val="none"/>
        </w:rPr>
        <w:t>地 址：</w:t>
      </w:r>
      <w:r>
        <w:rPr>
          <w:rFonts w:hint="eastAsia" w:ascii="宋体" w:hAnsi="宋体" w:eastAsia="宋体" w:cs="宋体"/>
          <w:bCs/>
          <w:sz w:val="21"/>
          <w:szCs w:val="21"/>
          <w:highlight w:val="none"/>
        </w:rPr>
        <w:t>宁波市镇海区同心路568号开元新青年广场2号楼3</w:t>
      </w:r>
      <w:r>
        <w:rPr>
          <w:rFonts w:hint="eastAsia" w:ascii="宋体" w:hAnsi="宋体" w:eastAsia="宋体" w:cs="宋体"/>
          <w:bCs/>
          <w:sz w:val="21"/>
          <w:szCs w:val="21"/>
          <w:highlight w:val="none"/>
          <w:lang w:val="en-US" w:eastAsia="zh-CN"/>
        </w:rPr>
        <w:t>层</w:t>
      </w:r>
      <w:r>
        <w:rPr>
          <w:rFonts w:hint="eastAsia" w:ascii="宋体" w:hAnsi="宋体" w:eastAsia="宋体" w:cs="宋体"/>
          <w:bCs/>
          <w:sz w:val="21"/>
          <w:szCs w:val="21"/>
          <w:highlight w:val="none"/>
          <w:lang w:val="en-US" w:eastAsia="zh-CN"/>
        </w:rPr>
        <w:t>306室</w:t>
      </w:r>
    </w:p>
    <w:sectPr>
      <w:footerReference r:id="rId4" w:type="default"/>
      <w:pgSz w:w="11906" w:h="16838"/>
      <w:pgMar w:top="986" w:right="1230" w:bottom="930" w:left="1344" w:header="737" w:footer="68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jc w:val="both"/>
                          </w:pP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pPr>
                      <w:pStyle w:val="5"/>
                      <w:jc w:val="both"/>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0</w:t>
                    </w:r>
                    <w:r>
                      <w:fldChar w:fldCharType="end"/>
                    </w:r>
                  </w:p>
                </w:txbxContent>
              </v:textbox>
            </v:shape>
          </w:pict>
        </mc:Fallback>
      </mc:AlternateContent>
    </w: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jc w:val="both"/>
                          </w:pP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BEhuCcYBAACPAwAADgAAAAAAAAABACAAAAAfAQAAZHJzL2Uyb0RvYy54&#10;bWxQSwUGAAAAAAYABgBZAQAAVwUAAAAA&#10;">
              <v:fill on="f" focussize="0,0"/>
              <v:stroke on="f"/>
              <v:imagedata o:title=""/>
              <o:lock v:ext="edit" aspectratio="f"/>
              <v:textbox inset="0mm,0mm,0mm,0mm" style="mso-fit-shape-to-text:t;">
                <w:txbxContent>
                  <w:p>
                    <w:pPr>
                      <w:pStyle w:val="5"/>
                      <w:jc w:val="both"/>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WPS Office" w15:userId="946590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iYjZkYjM2OGNlMDA1YTk3ZWM1NjRmYmI2ZjYyZjQifQ=="/>
  </w:docVars>
  <w:rsids>
    <w:rsidRoot w:val="001F191D"/>
    <w:rsid w:val="0002008A"/>
    <w:rsid w:val="0003258A"/>
    <w:rsid w:val="00057CD0"/>
    <w:rsid w:val="000F6B1A"/>
    <w:rsid w:val="00153AAE"/>
    <w:rsid w:val="001B232A"/>
    <w:rsid w:val="001F191D"/>
    <w:rsid w:val="0022158B"/>
    <w:rsid w:val="003072B7"/>
    <w:rsid w:val="00435CEA"/>
    <w:rsid w:val="00530C64"/>
    <w:rsid w:val="005479C0"/>
    <w:rsid w:val="005B173C"/>
    <w:rsid w:val="006276F0"/>
    <w:rsid w:val="0074121E"/>
    <w:rsid w:val="007D0A04"/>
    <w:rsid w:val="00800D85"/>
    <w:rsid w:val="00841F4F"/>
    <w:rsid w:val="00875234"/>
    <w:rsid w:val="009B60DE"/>
    <w:rsid w:val="00AA1A31"/>
    <w:rsid w:val="00AB52E6"/>
    <w:rsid w:val="00B12D03"/>
    <w:rsid w:val="00C00AE1"/>
    <w:rsid w:val="00C16647"/>
    <w:rsid w:val="00C90CA8"/>
    <w:rsid w:val="00E507C9"/>
    <w:rsid w:val="00E74CA4"/>
    <w:rsid w:val="00E81007"/>
    <w:rsid w:val="00EB3857"/>
    <w:rsid w:val="00ED76CA"/>
    <w:rsid w:val="00FD09C6"/>
    <w:rsid w:val="00FE29C9"/>
    <w:rsid w:val="01910A08"/>
    <w:rsid w:val="019F7CB4"/>
    <w:rsid w:val="01C80B54"/>
    <w:rsid w:val="033F4F33"/>
    <w:rsid w:val="04BA0275"/>
    <w:rsid w:val="04F86800"/>
    <w:rsid w:val="065F10D4"/>
    <w:rsid w:val="067A7CBC"/>
    <w:rsid w:val="071B6AB4"/>
    <w:rsid w:val="07793596"/>
    <w:rsid w:val="07F45091"/>
    <w:rsid w:val="08601134"/>
    <w:rsid w:val="0A261F09"/>
    <w:rsid w:val="0B2504C3"/>
    <w:rsid w:val="0BE04A65"/>
    <w:rsid w:val="0CDF620D"/>
    <w:rsid w:val="0E124BC8"/>
    <w:rsid w:val="0F5C08A7"/>
    <w:rsid w:val="0F9B4EDD"/>
    <w:rsid w:val="0FB07BF6"/>
    <w:rsid w:val="11CB232A"/>
    <w:rsid w:val="126D1892"/>
    <w:rsid w:val="14DE0B94"/>
    <w:rsid w:val="15DF0B7C"/>
    <w:rsid w:val="160C54D1"/>
    <w:rsid w:val="16C15493"/>
    <w:rsid w:val="17A857FD"/>
    <w:rsid w:val="18333835"/>
    <w:rsid w:val="18B85C6F"/>
    <w:rsid w:val="1A736AA5"/>
    <w:rsid w:val="1C0E5478"/>
    <w:rsid w:val="1C4E1577"/>
    <w:rsid w:val="1C694603"/>
    <w:rsid w:val="1C773457"/>
    <w:rsid w:val="1C962F1E"/>
    <w:rsid w:val="1CED153A"/>
    <w:rsid w:val="1F066139"/>
    <w:rsid w:val="1F884DE0"/>
    <w:rsid w:val="1FD60EE6"/>
    <w:rsid w:val="1FDE2C12"/>
    <w:rsid w:val="20F77219"/>
    <w:rsid w:val="212A1E87"/>
    <w:rsid w:val="22861311"/>
    <w:rsid w:val="22DD420F"/>
    <w:rsid w:val="23B343B6"/>
    <w:rsid w:val="24D577AD"/>
    <w:rsid w:val="26C62C99"/>
    <w:rsid w:val="2859060F"/>
    <w:rsid w:val="29894B58"/>
    <w:rsid w:val="29B72ED5"/>
    <w:rsid w:val="2A273330"/>
    <w:rsid w:val="2AD53A54"/>
    <w:rsid w:val="2C283F05"/>
    <w:rsid w:val="2F4D3993"/>
    <w:rsid w:val="30A93C18"/>
    <w:rsid w:val="31434FCB"/>
    <w:rsid w:val="322A2389"/>
    <w:rsid w:val="33095DA0"/>
    <w:rsid w:val="353D7F83"/>
    <w:rsid w:val="36D30B9F"/>
    <w:rsid w:val="371116C7"/>
    <w:rsid w:val="376F2192"/>
    <w:rsid w:val="378E3A94"/>
    <w:rsid w:val="379629EC"/>
    <w:rsid w:val="38EE1CC0"/>
    <w:rsid w:val="3A381DA9"/>
    <w:rsid w:val="3A386636"/>
    <w:rsid w:val="3AF92B9E"/>
    <w:rsid w:val="3B47390A"/>
    <w:rsid w:val="3B6C15C2"/>
    <w:rsid w:val="3E3E23AB"/>
    <w:rsid w:val="3F5B19F9"/>
    <w:rsid w:val="3F942E96"/>
    <w:rsid w:val="3FF859A7"/>
    <w:rsid w:val="41DB4DAC"/>
    <w:rsid w:val="455A18ED"/>
    <w:rsid w:val="45FA6E12"/>
    <w:rsid w:val="465515D1"/>
    <w:rsid w:val="47461416"/>
    <w:rsid w:val="48CC0861"/>
    <w:rsid w:val="48F36E7F"/>
    <w:rsid w:val="495E079C"/>
    <w:rsid w:val="4A82670C"/>
    <w:rsid w:val="4ABD15F5"/>
    <w:rsid w:val="4ABD7744"/>
    <w:rsid w:val="4B4E67AD"/>
    <w:rsid w:val="4BFF6F46"/>
    <w:rsid w:val="4D754306"/>
    <w:rsid w:val="4FD52CDA"/>
    <w:rsid w:val="502F338A"/>
    <w:rsid w:val="51B964A3"/>
    <w:rsid w:val="51D11D27"/>
    <w:rsid w:val="522B3084"/>
    <w:rsid w:val="523C3645"/>
    <w:rsid w:val="53141584"/>
    <w:rsid w:val="53B4545D"/>
    <w:rsid w:val="53F91BD6"/>
    <w:rsid w:val="57A852D8"/>
    <w:rsid w:val="57B43C7D"/>
    <w:rsid w:val="58920FA0"/>
    <w:rsid w:val="58BD4DB3"/>
    <w:rsid w:val="59DE6B7A"/>
    <w:rsid w:val="59EE16C8"/>
    <w:rsid w:val="5AC61EFB"/>
    <w:rsid w:val="5B0C334F"/>
    <w:rsid w:val="5B6559BA"/>
    <w:rsid w:val="5BA30291"/>
    <w:rsid w:val="5BCD3301"/>
    <w:rsid w:val="5D5E6A84"/>
    <w:rsid w:val="5DE705F3"/>
    <w:rsid w:val="5EF534F9"/>
    <w:rsid w:val="5F503303"/>
    <w:rsid w:val="5FBCA85B"/>
    <w:rsid w:val="60940AF0"/>
    <w:rsid w:val="60D124E0"/>
    <w:rsid w:val="611C3BF2"/>
    <w:rsid w:val="61642270"/>
    <w:rsid w:val="62467083"/>
    <w:rsid w:val="62710B4C"/>
    <w:rsid w:val="654F4FE5"/>
    <w:rsid w:val="65EE2A50"/>
    <w:rsid w:val="66285F62"/>
    <w:rsid w:val="66A31A8D"/>
    <w:rsid w:val="66BE59CE"/>
    <w:rsid w:val="675D60DF"/>
    <w:rsid w:val="6CAB3449"/>
    <w:rsid w:val="6CAD61A7"/>
    <w:rsid w:val="6CCC31F7"/>
    <w:rsid w:val="6D486EEA"/>
    <w:rsid w:val="6D54763D"/>
    <w:rsid w:val="6D877A12"/>
    <w:rsid w:val="6E90727C"/>
    <w:rsid w:val="6EE64070"/>
    <w:rsid w:val="70EB399A"/>
    <w:rsid w:val="710A6328"/>
    <w:rsid w:val="726F6CC7"/>
    <w:rsid w:val="73B77C00"/>
    <w:rsid w:val="742B6098"/>
    <w:rsid w:val="76195D39"/>
    <w:rsid w:val="763224E5"/>
    <w:rsid w:val="76B63116"/>
    <w:rsid w:val="77EF5178"/>
    <w:rsid w:val="7971690F"/>
    <w:rsid w:val="79CB6ED9"/>
    <w:rsid w:val="7A1C5986"/>
    <w:rsid w:val="7BAF26A4"/>
    <w:rsid w:val="7C876A78"/>
    <w:rsid w:val="7D366C7B"/>
    <w:rsid w:val="7DDA1DE0"/>
    <w:rsid w:val="7E8E5C23"/>
    <w:rsid w:val="7ECB1729"/>
    <w:rsid w:val="7FE3020F"/>
    <w:rsid w:val="F33F9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3"/>
    <w:autoRedefine/>
    <w:qFormat/>
    <w:uiPriority w:val="0"/>
    <w:rPr>
      <w:rFonts w:ascii="Microsoft YaHei UI" w:eastAsia="Microsoft YaHei UI"/>
      <w:sz w:val="18"/>
      <w:szCs w:val="18"/>
    </w:rPr>
  </w:style>
  <w:style w:type="paragraph" w:styleId="3">
    <w:name w:val="Body Text"/>
    <w:basedOn w:val="1"/>
    <w:next w:val="1"/>
    <w:autoRedefine/>
    <w:qFormat/>
    <w:uiPriority w:val="0"/>
    <w:pPr>
      <w:spacing w:after="120"/>
    </w:pPr>
    <w:rPr>
      <w:kern w:val="0"/>
      <w:sz w:val="20"/>
    </w:rPr>
  </w:style>
  <w:style w:type="paragraph" w:styleId="4">
    <w:name w:val="Body Text Indent"/>
    <w:basedOn w:val="1"/>
    <w:autoRedefine/>
    <w:qFormat/>
    <w:uiPriority w:val="0"/>
    <w:pPr>
      <w:spacing w:line="500" w:lineRule="exact"/>
      <w:ind w:firstLine="539"/>
    </w:pPr>
    <w:rPr>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kern w:val="0"/>
      <w:sz w:val="24"/>
    </w:rPr>
  </w:style>
  <w:style w:type="character" w:styleId="10">
    <w:name w:val="Hyperlink"/>
    <w:basedOn w:val="9"/>
    <w:autoRedefine/>
    <w:qFormat/>
    <w:uiPriority w:val="0"/>
    <w:rPr>
      <w:color w:val="0000FF"/>
      <w:u w:val="single"/>
    </w:rPr>
  </w:style>
  <w:style w:type="paragraph" w:styleId="11">
    <w:name w:val="List Paragraph"/>
    <w:basedOn w:val="1"/>
    <w:autoRedefine/>
    <w:qFormat/>
    <w:uiPriority w:val="99"/>
    <w:pPr>
      <w:ind w:firstLine="420" w:firstLineChars="200"/>
    </w:pPr>
  </w:style>
  <w:style w:type="paragraph" w:customStyle="1" w:styleId="12">
    <w:name w:val="Char1"/>
    <w:basedOn w:val="2"/>
    <w:autoRedefine/>
    <w:qFormat/>
    <w:uiPriority w:val="0"/>
    <w:pPr>
      <w:shd w:val="clear" w:color="auto" w:fill="000080"/>
      <w:adjustRightInd w:val="0"/>
      <w:spacing w:line="436" w:lineRule="exact"/>
      <w:ind w:left="357"/>
      <w:jc w:val="left"/>
      <w:outlineLvl w:val="3"/>
    </w:pPr>
    <w:rPr>
      <w:rFonts w:ascii="Times New Roman" w:eastAsia="宋体"/>
      <w:sz w:val="21"/>
      <w:szCs w:val="24"/>
    </w:rPr>
  </w:style>
  <w:style w:type="character" w:customStyle="1" w:styleId="13">
    <w:name w:val="文档结构图 字符"/>
    <w:basedOn w:val="9"/>
    <w:link w:val="2"/>
    <w:autoRedefine/>
    <w:qFormat/>
    <w:uiPriority w:val="0"/>
    <w:rPr>
      <w:rFonts w:ascii="Microsoft YaHei UI" w:eastAsia="Microsoft YaHei UI"/>
      <w:kern w:val="2"/>
      <w:sz w:val="18"/>
      <w:szCs w:val="18"/>
    </w:rPr>
  </w:style>
  <w:style w:type="paragraph" w:customStyle="1" w:styleId="14">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6">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7">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Windows 10</Company>
  <Pages>5</Pages>
  <Words>2160</Words>
  <Characters>2459</Characters>
  <Lines>18</Lines>
  <Paragraphs>5</Paragraphs>
  <TotalTime>0</TotalTime>
  <ScaleCrop>false</ScaleCrop>
  <LinksUpToDate>false</LinksUpToDate>
  <CharactersWithSpaces>2503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2023-09-04T07:27:00Z</dcterms:created>
  <dc:creator>37527</dc:creator>
  <cp:lastModifiedBy>.</cp:lastModifiedBy>
  <cp:lastPrinted>2023-08-22T01:21:00Z</cp:lastPrinted>
  <dcterms:modified xsi:type="dcterms:W3CDTF">2024-04-23T07:55:01Z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E11777408437400397E9FF8829BAA2B9_13</vt:lpwstr>
  </property>
</Properties>
</file>